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A4D3C"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del w:id="0" w:author="猫哥" w:date="2024-09-26T10:17:06Z">
        <w:r>
          <w:rPr>
            <w:rFonts w:hint="default" w:ascii="黑体" w:hAnsi="黑体" w:eastAsia="黑体"/>
            <w:color w:val="333333"/>
            <w:sz w:val="40"/>
            <w:szCs w:val="48"/>
            <w:lang w:val="en-US"/>
          </w:rPr>
          <w:delText>2</w:delText>
        </w:r>
      </w:del>
      <w:ins w:id="1" w:author="猫哥" w:date="2024-09-26T10:17:06Z">
        <w:r>
          <w:rPr>
            <w:rFonts w:hint="eastAsia" w:ascii="黑体" w:hAnsi="黑体" w:eastAsia="黑体"/>
            <w:color w:val="333333"/>
            <w:sz w:val="40"/>
            <w:szCs w:val="48"/>
            <w:lang w:val="en-US" w:eastAsia="zh-CN"/>
          </w:rPr>
          <w:t>4</w:t>
        </w:r>
      </w:ins>
      <w:r>
        <w:rPr>
          <w:rFonts w:ascii="黑体" w:hAnsi="黑体" w:eastAsia="黑体"/>
          <w:color w:val="333333"/>
          <w:sz w:val="40"/>
          <w:szCs w:val="48"/>
        </w:rPr>
        <w:t>年硕士研究生</w:t>
      </w:r>
      <w:r>
        <w:rPr>
          <w:rFonts w:hint="eastAsia" w:ascii="黑体" w:hAnsi="黑体" w:eastAsia="黑体"/>
          <w:color w:val="333333"/>
          <w:sz w:val="40"/>
          <w:szCs w:val="48"/>
        </w:rPr>
        <w:t>考试</w:t>
      </w:r>
    </w:p>
    <w:p w14:paraId="795EF6E3"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复试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 w14:paraId="12767A50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 w14:paraId="52FCD8E5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本人独立参加考试，复试过程无替考、代考等行为。</w:t>
      </w:r>
    </w:p>
    <w:p w14:paraId="35A81AD3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</w:t>
      </w:r>
      <w:bookmarkStart w:id="0" w:name="_GoBack"/>
      <w:bookmarkEnd w:id="0"/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 w14:paraId="59A348C0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 w14:paraId="6F2BEF64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 w14:paraId="4E9E4C94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。</w:t>
      </w:r>
    </w:p>
    <w:p w14:paraId="32241A4E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考后对复试题目及复试现场情况保密，不以任何方式传播复试题目、不向任何人或机构透露复试题目。</w:t>
      </w:r>
    </w:p>
    <w:p w14:paraId="5FA18625"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EC3A0D6"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14F3639B"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猫哥">
    <w15:presenceInfo w15:providerId="WPS Office" w15:userId="42388980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xM2Y0ZGE4MjAyOGMzMWNmMWM0ODI5MjE5YjZiOTMifQ=="/>
  </w:docVars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9340C"/>
    <w:rsid w:val="001A0657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B593E"/>
    <w:rsid w:val="00FF69C2"/>
    <w:rsid w:val="6392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444</Words>
  <Characters>454</Characters>
  <Lines>4</Lines>
  <Paragraphs>1</Paragraphs>
  <TotalTime>40</TotalTime>
  <ScaleCrop>false</ScaleCrop>
  <LinksUpToDate>false</LinksUpToDate>
  <CharactersWithSpaces>596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猫哥</cp:lastModifiedBy>
  <dcterms:modified xsi:type="dcterms:W3CDTF">2024-09-26T02:17:12Z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0CEED8EA1E4A45DF9B4817BFE76F293C_12</vt:lpwstr>
  </property>
</Properties>
</file>